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551"/>
        <w:gridCol w:w="3544"/>
      </w:tblGrid>
      <w:tr>
        <w:tblPrEx/>
        <w:trPr>
          <w:trHeight w:val="373"/>
        </w:trPr>
        <w:tc>
          <w:tcPr>
            <w:shd w:val="clear" w:color="auto" w:fill="auto"/>
            <w:tcW w:w="3403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52070</wp:posOffset>
                      </wp:positionV>
                      <wp:extent cx="1199515" cy="377825"/>
                      <wp:effectExtent l="0" t="0" r="0" b="3175"/>
                      <wp:wrapThrough wrapText="bothSides">
                        <wp:wrapPolygon edited="1">
                          <wp:start x="1830" y="0"/>
                          <wp:lineTo x="0" y="4356"/>
                          <wp:lineTo x="0" y="15973"/>
                          <wp:lineTo x="1601" y="21055"/>
                          <wp:lineTo x="5031" y="21055"/>
                          <wp:lineTo x="21268" y="20329"/>
                          <wp:lineTo x="21268" y="2904"/>
                          <wp:lineTo x="5031" y="0"/>
                          <wp:lineTo x="1830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951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0.35pt;mso-position-horizontal:absolute;mso-position-vertical-relative:text;margin-top:4.10pt;mso-position-vertical:absolute;width:94.45pt;height:29.75pt;mso-wrap-distance-left:9.00pt;mso-wrap-distance-top:0.00pt;mso-wrap-distance-right:9.00pt;mso-wrap-distance-bottom:0.00pt;" wrapcoords="8472 0 0 20167 0 73949 7412 97477 23292 97477 98463 94116 98463 13444 23292 0 8472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551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Публичное акционерное общество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«Россети </w:t>
            </w:r>
            <w:r>
              <w:rPr>
                <w:rFonts w:ascii="Arial Narrow" w:hAnsi="Arial Narrow"/>
                <w:sz w:val="20"/>
                <w:szCs w:val="20"/>
              </w:rPr>
              <w:t xml:space="preserve">Урал</w:t>
            </w:r>
            <w:r>
              <w:rPr>
                <w:rFonts w:ascii="Arial Narrow" w:hAnsi="Arial Narrow"/>
                <w:sz w:val="20"/>
                <w:szCs w:val="20"/>
              </w:rPr>
              <w:t xml:space="preserve">»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48"/>
        </w:trPr>
        <w:tc>
          <w:tcPr>
            <w:shd w:val="clear" w:color="auto" w:fill="auto"/>
            <w:tcW w:w="3403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403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403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403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11.02</w:t>
            </w:r>
            <w:r>
              <w:rPr>
                <w:rFonts w:ascii="Arial Narrow" w:hAnsi="Arial Narrow"/>
              </w:rPr>
              <w:t xml:space="preserve">.2026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blPrEx/>
        <w:trPr>
          <w:trHeight w:val="518"/>
        </w:trPr>
        <w:tc>
          <w:tcPr>
            <w:shd w:val="clear" w:color="auto" w:fill="auto"/>
            <w:tcW w:w="3403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551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ind w:left="3"/>
        <w:jc w:val="center"/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</w:p>
    <w:p>
      <w:pPr>
        <w:ind w:left="-142" w:firstLine="851"/>
        <w:jc w:val="center"/>
        <w:spacing w:after="0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</w:r>
      <w:r>
        <w:rPr>
          <w:rFonts w:ascii="Arial Narrow" w:hAnsi="Arial Narrow" w:cs="Arial"/>
          <w:b/>
          <w:sz w:val="26"/>
          <w:szCs w:val="26"/>
        </w:rPr>
      </w:r>
      <w:r>
        <w:rPr>
          <w:rFonts w:ascii="Arial Narrow" w:hAnsi="Arial Narrow" w:cs="Arial"/>
          <w:b/>
          <w:sz w:val="26"/>
          <w:szCs w:val="26"/>
        </w:rPr>
      </w:r>
    </w:p>
    <w:p>
      <w:pPr>
        <w:contextualSpacing w:val="0"/>
        <w:ind w:left="-142" w:firstLine="0"/>
        <w:jc w:val="center"/>
        <w:rPr>
          <w:rFonts w:ascii="Arial Narrow" w:hAnsi="Arial Narrow" w:cs="Arial"/>
          <w:b/>
          <w:bCs/>
          <w:sz w:val="26"/>
          <w:szCs w:val="26"/>
        </w:rPr>
        <w:suppressLineNumbers w:val="0"/>
      </w:pPr>
      <w:r>
        <w:rPr>
          <w:rFonts w:ascii="Arial Narrow" w:hAnsi="Arial Narrow" w:eastAsia="Times New Roman" w:cs="Calibri"/>
          <w:b/>
          <w:bCs/>
          <w:color w:val="000000" w:themeColor="text1"/>
          <w:sz w:val="26"/>
          <w:szCs w:val="26"/>
        </w:rPr>
      </w:r>
      <w:r>
        <w:rPr>
          <w:rFonts w:ascii="Arial Narrow" w:hAnsi="Arial Narrow" w:eastAsia="Times New Roman" w:cs="Calibri"/>
          <w:b/>
          <w:bCs/>
          <w:color w:val="000000" w:themeColor="text1"/>
          <w:sz w:val="26"/>
          <w:szCs w:val="26"/>
        </w:rPr>
        <w:t xml:space="preserve">Энергетики консолидировали все функции взаимодействия с потребителями на Портал-ТП.РФ</w:t>
      </w:r>
      <w:r>
        <w:rPr>
          <w:rFonts w:ascii="Arial Narrow" w:hAnsi="Arial Narrow" w:eastAsia="Times New Roman" w:cs="Calibri"/>
          <w:b/>
          <w:bCs/>
          <w:color w:val="000000" w:themeColor="text1"/>
          <w:sz w:val="26"/>
          <w:szCs w:val="26"/>
        </w:rPr>
      </w:r>
      <w:r>
        <w:rPr>
          <w:rFonts w:ascii="Arial Narrow" w:hAnsi="Arial Narrow" w:cs="Arial"/>
          <w:b/>
          <w:bCs/>
          <w:sz w:val="26"/>
          <w:szCs w:val="26"/>
        </w:rPr>
      </w:r>
    </w:p>
    <w:p>
      <w:pPr>
        <w:ind w:left="0" w:firstLine="0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-142" w:right="0" w:firstLine="0"/>
        <w:spacing w:after="450" w:line="30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Компания «Россети Урал» (входит в Группу «Россети») выполнила перевод всех функций онлайн-взаимодействия с потребителями на единый портал электросетевых услуг ПАО «Россети» – </w:t>
      </w:r>
      <w:hyperlink r:id="rId9" w:tooltip="https://портал-тп.рф/platform/portal/tehprisEE_portal" w:history="1">
        <w:r>
          <w:rPr>
            <w:rStyle w:val="839"/>
            <w:rFonts w:ascii="Liberation Sans" w:hAnsi="Liberation Sans" w:eastAsia="Liberation Sans" w:cs="Liberation Sans"/>
            <w:color w:val="005999"/>
            <w:sz w:val="21"/>
            <w:u w:val="single"/>
          </w:rPr>
          <w:t xml:space="preserve">Портал-ТП.РФ</w:t>
        </w:r>
      </w:hyperlink>
      <w:r>
        <w:rPr>
          <w:rFonts w:ascii="Liberation Sans" w:hAnsi="Liberation Sans" w:eastAsia="Liberation Sans" w:cs="Liberation Sans"/>
          <w:color w:val="000000"/>
          <w:sz w:val="21"/>
        </w:rPr>
        <w:t xml:space="preserve">. Это ключевой этап в реализации концепции «единого окна», который делает получение электросетевых услуг максимально простым и быстрым. Работа прежнего портала «Светлая страна» прекращена, а его функционал полностью интегрирован на обновленную платформу.</w:t>
      </w:r>
      <w:r/>
    </w:p>
    <w:p>
      <w:pPr>
        <w:ind w:left="-142" w:right="0" w:firstLine="0"/>
        <w:spacing w:after="450" w:line="30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С 2026 года Портал-ТП.РФ обеспечивает не только сквозное дистанционное прохождение процедуры технологического присоединения к электрическим сетям, но и стал универсальным каналом для всех видов обращений в сетевую организацию. Теперь потребители «Россети У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рал» на единой площадке могут подать заявку на техприсоединение и заключить договор, контролировать каждый этап выполнения работ онлайн, оперативно сообщать о прекращении электроснабжения или проблемах с напряжением через раздел «Подать сигнал», получать а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ктуальную информацию о плановых отключениях, заказывать услуги по организации интеллектуального учета электроэнергии и другие дополнительные сервисы. </w:t>
      </w:r>
      <w:r/>
    </w:p>
    <w:p>
      <w:pPr>
        <w:ind w:left="-142" w:right="0" w:firstLine="0"/>
        <w:spacing w:after="450" w:line="30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На портале доступна авторизация через «Госуслуги», что минимизирует объем вводимых данных и ускоряет процесс обращения.</w:t>
      </w:r>
      <w:r/>
    </w:p>
    <w:p>
      <w:pPr>
        <w:ind w:left="-142" w:right="0" w:firstLine="0"/>
        <w:spacing w:after="450" w:line="30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Отметим, что ранее весь функционал был разделен на два самостоятельных информационных ресурса: Портал-ТП.рф использовался для подачи заявок и заключения договоров, а портал «Светлая страна» - для связи по вопросам отключения электроэнергии, отклонения уров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ня напряжения.</w:t>
      </w:r>
      <w:r/>
    </w:p>
    <w:p>
      <w:pPr>
        <w:ind w:left="-142" w:right="0" w:firstLine="0"/>
        <w:spacing w:after="450" w:line="30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Консолидация услуг на единой площадке направлена на повышение прозрачности, оперативности и качества клиентского обслуживания. Все функции для взаимодействия с сетевой компанией сосредоточены на одном ресурсе, что делает </w:t>
      </w:r>
      <w:hyperlink r:id="rId10" w:tooltip="https://портал-тп.рф/platform/portal/tehprisEE_portal" w:history="1">
        <w:r>
          <w:rPr>
            <w:rStyle w:val="839"/>
            <w:rFonts w:ascii="Liberation Sans" w:hAnsi="Liberation Sans" w:eastAsia="Liberation Sans" w:cs="Liberation Sans"/>
            <w:color w:val="005999"/>
            <w:sz w:val="21"/>
            <w:u w:val="single"/>
          </w:rPr>
          <w:t xml:space="preserve">Портал-ТП.РФ</w:t>
        </w:r>
      </w:hyperlink>
      <w:r>
        <w:rPr>
          <w:rFonts w:ascii="Liberation Sans" w:hAnsi="Liberation Sans" w:eastAsia="Liberation Sans" w:cs="Liberation Sans"/>
          <w:color w:val="000000"/>
          <w:sz w:val="21"/>
        </w:rPr>
        <w:t xml:space="preserve"> универсальным и удобным инструментом для потребителей.</w:t>
      </w:r>
      <w:r/>
    </w:p>
    <w:p>
      <w:pPr>
        <w:ind w:left="0" w:firstLine="0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0" w:firstLine="0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498" w:type="dxa"/>
        <w:tblInd w:w="-142" w:type="dxa"/>
        <w:tblBorders>
          <w:top w:val="single" w:color="auto" w:sz="4" w:space="0"/>
          <w:insideH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>
        <w:tblPrEx/>
        <w:trPr>
          <w:trHeight w:val="783"/>
        </w:trPr>
        <w:tc>
          <w:tcPr>
            <w:shd w:val="clear" w:color="auto" w:fill="auto"/>
            <w:tcMar>
              <w:top w:w="284" w:type="dxa"/>
            </w:tcMar>
            <w:tcW w:w="9498" w:type="dxa"/>
            <w:textDirection w:val="lrTb"/>
            <w:noWrap w:val="false"/>
          </w:tcPr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ins w:id="0" w:author="Lukoyanova-NV" w:date="2026-01-22T09:45:44Z" oouserid="Lukoyanova-NV">
              <w:r>
                <w:rPr>
                  <w:rFonts w:ascii="Arial Narrow" w:hAnsi="Arial Narrow"/>
                </w:rPr>
              </w:r>
            </w:ins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blPrEx/>
        <w:trPr>
          <w:trHeight w:val="22"/>
        </w:trPr>
        <w:tc>
          <w:tcPr>
            <w:shd w:val="clear" w:color="auto" w:fill="auto"/>
            <w:tcMar>
              <w:top w:w="284" w:type="dxa"/>
            </w:tcMar>
            <w:tcW w:w="94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4" w:right="851" w:bottom="1134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PF Din Text Cond Pro Light">
    <w:panose1 w:val="02000000000000000000"/>
  </w:font>
  <w:font w:name="Segoe UI">
    <w:panose1 w:val="020B0502040204020203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7">
    <w:name w:val="Balloon Text"/>
    <w:basedOn w:val="832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Segoe UI" w:hAnsi="Segoe UI" w:eastAsia="Calibri" w:cs="Segoe UI"/>
      <w:sz w:val="18"/>
      <w:szCs w:val="18"/>
    </w:rPr>
  </w:style>
  <w:style w:type="character" w:styleId="839">
    <w:name w:val="Hyperlink"/>
    <w:basedOn w:val="833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xn----7sb7akeedqd.xn--p1ai/platform/portal/tehprisEE_portal" TargetMode="External"/><Relationship Id="rId10" Type="http://schemas.openxmlformats.org/officeDocument/2006/relationships/hyperlink" Target="https://xn----7sb7akeedqd.xn--p1ai/platform/portal/tehprisEE_porta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МРСК Урала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Зудова Марина Леонидовна</dc:creator>
  <cp:keywords/>
  <dc:description/>
  <cp:lastModifiedBy>Lukoyanova-NV</cp:lastModifiedBy>
  <cp:revision>55</cp:revision>
  <dcterms:created xsi:type="dcterms:W3CDTF">2025-08-08T09:47:00Z</dcterms:created>
  <dcterms:modified xsi:type="dcterms:W3CDTF">2026-02-12T10:26:14Z</dcterms:modified>
</cp:coreProperties>
</file>