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551"/>
        <w:gridCol w:w="3544"/>
      </w:tblGrid>
      <w:tr>
        <w:tblPrEx/>
        <w:trPr>
          <w:trHeight w:val="373"/>
        </w:trPr>
        <w:tc>
          <w:tcPr>
            <w:shd w:val="clear" w:color="auto" w:fill="auto"/>
            <w:tcW w:w="3403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52070</wp:posOffset>
                      </wp:positionV>
                      <wp:extent cx="1199515" cy="377825"/>
                      <wp:effectExtent l="0" t="0" r="0" b="3175"/>
                      <wp:wrapThrough wrapText="bothSides">
                        <wp:wrapPolygon edited="1">
                          <wp:start x="1830" y="0"/>
                          <wp:lineTo x="0" y="4356"/>
                          <wp:lineTo x="0" y="15973"/>
                          <wp:lineTo x="1601" y="21055"/>
                          <wp:lineTo x="5031" y="21055"/>
                          <wp:lineTo x="21268" y="20329"/>
                          <wp:lineTo x="21268" y="2904"/>
                          <wp:lineTo x="5031" y="0"/>
                          <wp:lineTo x="1830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951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0.35pt;mso-position-horizontal:absolute;mso-position-vertical-relative:text;margin-top:4.10pt;mso-position-vertical:absolute;width:94.45pt;height:29.75pt;mso-wrap-distance-left:9.00pt;mso-wrap-distance-top:0.00pt;mso-wrap-distance-right:9.00pt;mso-wrap-distance-bottom:0.00pt;" wrapcoords="8472 0 0 20167 0 73949 7412 97477 23292 97477 98463 94116 98463 13444 23292 0 8472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551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Публичное акционерное общество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«Россети </w:t>
            </w:r>
            <w:r>
              <w:rPr>
                <w:rFonts w:ascii="Arial Narrow" w:hAnsi="Arial Narrow"/>
                <w:sz w:val="20"/>
                <w:szCs w:val="20"/>
              </w:rPr>
              <w:t xml:space="preserve">Урал</w:t>
            </w:r>
            <w:r>
              <w:rPr>
                <w:rFonts w:ascii="Arial Narrow" w:hAnsi="Arial Narrow"/>
                <w:sz w:val="20"/>
                <w:szCs w:val="20"/>
              </w:rPr>
              <w:t xml:space="preserve">»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48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10.02</w:t>
            </w:r>
            <w:r>
              <w:rPr>
                <w:rFonts w:ascii="Arial Narrow" w:hAnsi="Arial Narrow"/>
              </w:rPr>
              <w:t xml:space="preserve">.2026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blPrEx/>
        <w:trPr>
          <w:trHeight w:val="518"/>
        </w:trPr>
        <w:tc>
          <w:tcPr>
            <w:shd w:val="clear" w:color="auto" w:fill="auto"/>
            <w:tcW w:w="3403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3"/>
        <w:jc w:val="center"/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</w:p>
    <w:p>
      <w:pPr>
        <w:ind w:left="-142" w:firstLine="851"/>
        <w:jc w:val="center"/>
        <w:spacing w:after="0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</w:r>
      <w:r>
        <w:rPr>
          <w:rFonts w:ascii="Arial Narrow" w:hAnsi="Arial Narrow" w:cs="Arial"/>
          <w:b/>
          <w:sz w:val="26"/>
          <w:szCs w:val="26"/>
        </w:rPr>
      </w:r>
      <w:r>
        <w:rPr>
          <w:rFonts w:ascii="Arial Narrow" w:hAnsi="Arial Narrow" w:cs="Arial"/>
          <w:b/>
          <w:sz w:val="26"/>
          <w:szCs w:val="26"/>
        </w:rPr>
      </w:r>
    </w:p>
    <w:p>
      <w:pPr>
        <w:contextualSpacing w:val="0"/>
        <w:ind w:left="-142" w:firstLine="0"/>
        <w:jc w:val="center"/>
        <w:rPr>
          <w:rFonts w:ascii="Arial Narrow" w:hAnsi="Arial Narrow" w:cs="Arial"/>
          <w:b/>
          <w:bCs/>
          <w:sz w:val="26"/>
          <w:szCs w:val="26"/>
        </w:rPr>
        <w:suppressLineNumbers w:val="0"/>
      </w:pPr>
      <w:r>
        <w:rPr>
          <w:rFonts w:ascii="Arial Narrow" w:hAnsi="Arial Narrow" w:eastAsia="Times New Roman" w:cs="Calibri"/>
          <w:b/>
          <w:bCs/>
          <w:color w:val="000000" w:themeColor="text1"/>
          <w:sz w:val="26"/>
          <w:szCs w:val="26"/>
        </w:rPr>
      </w:r>
      <w:r>
        <w:rPr>
          <w:rFonts w:ascii="Arial Narrow" w:hAnsi="Arial Narrow" w:eastAsia="Times New Roman" w:cs="Calibri"/>
          <w:b/>
          <w:bCs/>
          <w:color w:val="000000" w:themeColor="text1"/>
          <w:sz w:val="26"/>
          <w:szCs w:val="26"/>
        </w:rPr>
        <w:t xml:space="preserve">«Россети Урал» узаконили размещение более трех тысяч подвесов ВОЛС на энергообъектах на востоке Свердловской области</w:t>
      </w:r>
      <w:r>
        <w:rPr>
          <w:rFonts w:ascii="Arial Narrow" w:hAnsi="Arial Narrow" w:cs="Arial"/>
          <w:b/>
          <w:bCs/>
          <w:sz w:val="26"/>
          <w:szCs w:val="26"/>
        </w:rPr>
      </w:r>
      <w:r>
        <w:rPr>
          <w:rFonts w:ascii="Arial Narrow" w:hAnsi="Arial Narrow" w:cs="Arial"/>
          <w:b/>
          <w:bCs/>
          <w:sz w:val="26"/>
          <w:szCs w:val="26"/>
        </w:rPr>
      </w:r>
    </w:p>
    <w:p>
      <w:pPr>
        <w:ind w:left="-142" w:right="0" w:firstLine="0"/>
        <w:spacing w:after="45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В 2025 году энергетики свердловского филиала провели осмотры порядка 80 тысяч опор линий электропередачи (ЛЭП) 0,4-10 кВ на востоке Свердловской области. Плановые мероприятия проводились в Талицком, Тугулымском, Пышминском муниципальных округах, а также Ба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йкаловском и Слободо-Туринском муниципальных районах. </w:t>
      </w:r>
      <w:r/>
    </w:p>
    <w:p>
      <w:pPr>
        <w:ind w:left="-142" w:right="0" w:firstLine="0"/>
        <w:spacing w:after="450" w:line="272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В результате осмотров выявлено более трех тысяч точек подвесов волоконно-оптических линий связи (ВОЛС) на энергообъектах компании. На данный момент их размещение на опорах линий электропередачи узаконено.</w:t>
      </w:r>
      <w:r/>
    </w:p>
    <w:p>
      <w:pPr>
        <w:ind w:left="-142" w:right="0" w:firstLine="0"/>
        <w:spacing w:after="450" w:line="272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Энергетики ведут активную работу с операторами связи и успешно легализуют размещение ВОЛС на опорах ЛЭП, что позволяет исключить демонтаж точек подвесов оптоволокна. Так, с января по декабрь 2025 года включительно специалисты подписали с провайдерами 43 ак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та о проведении совместной инвентаризации энергообъектов, которые были задействованы телеком-операторами.</w:t>
      </w:r>
      <w:r/>
    </w:p>
    <w:p>
      <w:pPr>
        <w:ind w:left="-142" w:right="0" w:firstLine="0"/>
        <w:spacing w:after="45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 концу января 2026 года энергетики осмотрели еще 500 опор ЛЭП и выявили 278 подвесов, размещение которых в настоящее время проходит этап согласования.</w:t>
      </w:r>
      <w:r/>
    </w:p>
    <w:p>
      <w:pPr>
        <w:ind w:left="-142" w:right="0" w:firstLine="0"/>
        <w:spacing w:after="45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Напомним, что монтаж оборудования сторонних лиц на объектах электросетевого хозяйства строго регламентируется законодательством Российской Федерации и возможен только по согласованию с сетевой организацией. Самовольное размещение ВОЛС негативно отражается 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на надежности и безопасности электроснабжения, затрудняет обслуживание энергообъектов, а также может стать причиной несчастных случаев. Есть инциденты, когда специалисты, устанавливающие телекоммуникационное оборудование и размещающие линии связи без необх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одимого допуска от электросетевой компании, получали серьезные электротравмы, в том числе несовместимые с жизнью.</w:t>
      </w:r>
      <w:r/>
    </w:p>
    <w:p>
      <w:pPr>
        <w:ind w:left="-142" w:right="0" w:firstLine="0"/>
        <w:spacing w:after="45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Ознакомиться с информацией и обратиться по вопросам оформления услуги размещения линий связи на энергообъектах «Россети Урал» можно на официальном </w:t>
      </w:r>
      <w:hyperlink r:id="rId9" w:tooltip="https://rosseti-ural.ru/disclosure/other/vols/" w:history="1">
        <w:r>
          <w:rPr>
            <w:rStyle w:val="839"/>
            <w:rFonts w:ascii="Liberation Sans" w:hAnsi="Liberation Sans" w:eastAsia="Liberation Sans" w:cs="Liberation Sans"/>
            <w:color w:val="005999"/>
            <w:sz w:val="21"/>
            <w:u w:val="single"/>
          </w:rPr>
          <w:t xml:space="preserve">сайте </w:t>
        </w:r>
      </w:hyperlink>
      <w:r>
        <w:rPr>
          <w:rFonts w:ascii="Liberation Sans" w:hAnsi="Liberation Sans" w:eastAsia="Liberation Sans" w:cs="Liberation Sans"/>
          <w:color w:val="000000"/>
          <w:sz w:val="21"/>
        </w:rPr>
        <w:t xml:space="preserve">компании. Также получить информацию возможно по телефону горячей линии 8-800-2200-220 (круглосуточно, звонок бесплатный).</w:t>
      </w:r>
      <w:r/>
    </w:p>
    <w:p>
      <w:pPr>
        <w:ind w:left="0" w:firstLine="0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firstLine="0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firstLine="0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498" w:type="dxa"/>
        <w:tblInd w:w="-142" w:type="dxa"/>
        <w:tblBorders>
          <w:top w:val="single" w:color="auto" w:sz="4" w:space="0"/>
          <w:insideH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>
        <w:tblPrEx/>
        <w:trPr>
          <w:trHeight w:val="783"/>
        </w:trPr>
        <w:tc>
          <w:tcPr>
            <w:shd w:val="clear" w:color="auto" w:fill="auto"/>
            <w:tcMar>
              <w:top w:w="284" w:type="dxa"/>
            </w:tcMar>
            <w:tcW w:w="9498" w:type="dxa"/>
            <w:textDirection w:val="lrTb"/>
            <w:noWrap w:val="false"/>
          </w:tcPr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ins w:id="0" w:author="Lukoyanova-NV" w:date="2026-01-22T09:45:44Z" oouserid="Lukoyanova-NV">
              <w:r>
                <w:rPr>
                  <w:rFonts w:ascii="Arial Narrow" w:hAnsi="Arial Narrow"/>
                </w:rPr>
              </w:r>
            </w:ins>
            <w:r>
              <w:rPr>
                <w:rFonts w:ascii="Arial Narrow" w:hAnsi="Arial Narrow"/>
              </w:rPr>
              <w:t xml:space="preserve">Группа «Россети» – один из крупнейших в мире электросетевых холдингов, обеспечивающий э</w:t>
            </w:r>
            <w:r>
              <w:rPr>
                <w:rFonts w:ascii="Arial Narrow" w:hAnsi="Arial Narrow"/>
              </w:rPr>
              <w:t xml:space="preserve">лектроснабжение потребителей в 82 регионах России. В управлении находятся 2,6 млн км линий электропередачи и электрические подстанции общей мощностью 892 </w:t>
            </w:r>
            <w:r>
              <w:rPr>
                <w:rFonts w:ascii="Arial Narrow" w:hAnsi="Arial Narrow"/>
              </w:rPr>
              <w:t xml:space="preserve">тыс. МВА. По сетям Группы «Россети» передается более 80 % всей вырабатываемой в стране электроэнерги</w:t>
            </w:r>
            <w:r>
              <w:rPr>
                <w:rFonts w:ascii="Arial Narrow" w:hAnsi="Arial Narrow"/>
              </w:rPr>
              <w:t xml:space="preserve">и.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состав Группы входят 41</w:t>
            </w:r>
            <w:r>
              <w:rPr>
                <w:rFonts w:ascii="Arial Narrow" w:hAnsi="Arial Narrow"/>
              </w:rPr>
              <w:t xml:space="preserve"> дочернее</w:t>
            </w:r>
            <w:r>
              <w:rPr>
                <w:rFonts w:ascii="Arial Narrow" w:hAnsi="Arial Narrow"/>
              </w:rPr>
              <w:t xml:space="preserve"> и зависимое</w:t>
            </w:r>
            <w:r>
              <w:rPr>
                <w:rFonts w:ascii="Arial Narrow" w:hAnsi="Arial Narrow"/>
              </w:rPr>
              <w:t xml:space="preserve"> общество</w:t>
            </w:r>
            <w:r>
              <w:rPr>
                <w:rFonts w:ascii="Arial Narrow" w:hAnsi="Arial Narrow"/>
              </w:rPr>
              <w:t xml:space="preserve">, в том числе 17</w:t>
            </w:r>
            <w:r>
              <w:rPr>
                <w:rFonts w:ascii="Arial Narrow" w:hAnsi="Arial Narrow"/>
              </w:rPr>
              <w:t xml:space="preserve"> сетевых компаний. Общая численность персонала составляет порядка 235 тыс. человек.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Контролирующим акционером материнской компании – ПАО «Россети» – является государство в лице Федера</w:t>
            </w:r>
            <w:r>
              <w:rPr>
                <w:rFonts w:ascii="Arial Narrow" w:hAnsi="Arial Narrow"/>
              </w:rPr>
              <w:t xml:space="preserve">льного агентства по управлению государственным имуществом. 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jc w:val="both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«</w:t>
            </w:r>
            <w:r>
              <w:rPr>
                <w:rFonts w:ascii="Arial Narrow" w:hAnsi="Arial Narrow"/>
              </w:rPr>
              <w:t xml:space="preserve">Россети» в </w:t>
            </w:r>
            <w:hyperlink r:id="rId10" w:tooltip="https://max.ru/rosseti_official" w:history="1">
              <w:r>
                <w:rPr>
                  <w:rStyle w:val="839"/>
                  <w:rFonts w:ascii="Arial Narrow" w:hAnsi="Arial Narrow"/>
                </w:rPr>
                <w:t xml:space="preserve">MAX</w:t>
              </w:r>
            </w:hyperlink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«Россети Урал» является дочерним о</w:t>
            </w:r>
            <w:r>
              <w:rPr>
                <w:rFonts w:ascii="Arial Narrow" w:hAnsi="Arial Narrow"/>
              </w:rPr>
              <w:t xml:space="preserve">бществом ПАО «Россети», осуществляющим распределение электр</w:t>
            </w:r>
            <w:r>
              <w:rPr>
                <w:rFonts w:ascii="Arial Narrow" w:hAnsi="Arial Narrow"/>
              </w:rPr>
              <w:t xml:space="preserve">оэнергии на территории Свердловской, Челябинской областей и Пермского края. «Россети Урал» - единая операционная компания Уральского региона. Крупнейшая электросетевая компания Урала и Прикамья. Производственный потенциал группы «Россети Урал» состоит из 4</w:t>
            </w:r>
            <w:r>
              <w:rPr>
                <w:rFonts w:ascii="Arial Narrow" w:hAnsi="Arial Narrow"/>
              </w:rPr>
              <w:t xml:space="preserve">5,8 тыс. подстанций общей мощностью порядка 45,9 ГВА, протяженность воздушных и кабельных линий электропередачи – более 161 тыс. км.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Общая площадь территории деятельности – 442,9 тыс. кв. км с населением более 10 млн. человек. Численность персонала в сетев</w:t>
            </w:r>
            <w:r>
              <w:rPr>
                <w:rFonts w:ascii="Arial Narrow" w:hAnsi="Arial Narrow"/>
              </w:rPr>
              <w:t xml:space="preserve">ом хозяйстве – порядка 15 тыс. человек.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«Россети Урал» в </w:t>
            </w:r>
            <w:hyperlink r:id="rId11" w:tooltip="https://max.ru/rosseti_ural" w:history="1">
              <w:r>
                <w:rPr>
                  <w:rStyle w:val="839"/>
                  <w:rFonts w:ascii="Arial Narrow" w:hAnsi="Arial Narrow"/>
                  <w:lang w:val="en-US"/>
                </w:rPr>
                <w:t xml:space="preserve">MAX</w:t>
              </w:r>
            </w:hyperlink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blPrEx/>
        <w:trPr>
          <w:trHeight w:val="22"/>
        </w:trPr>
        <w:tc>
          <w:tcPr>
            <w:shd w:val="clear" w:color="auto" w:fill="auto"/>
            <w:tcMar>
              <w:top w:w="284" w:type="dxa"/>
            </w:tcMar>
            <w:tcW w:w="94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PF Din Text Cond Pro Light">
    <w:panose1 w:val="02000000000000000000"/>
  </w:font>
  <w:font w:name="Segoe UI">
    <w:panose1 w:val="020B0502040204020203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eastAsia="Calibri" w:cs="Segoe UI"/>
      <w:sz w:val="18"/>
      <w:szCs w:val="18"/>
    </w:rPr>
  </w:style>
  <w:style w:type="character" w:styleId="839">
    <w:name w:val="Hyperlink"/>
    <w:basedOn w:val="83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rosseti-ural.ru/disclosure/other/vols/" TargetMode="External"/><Relationship Id="rId10" Type="http://schemas.openxmlformats.org/officeDocument/2006/relationships/hyperlink" Target="https://max.ru/rosseti_official" TargetMode="External"/><Relationship Id="rId11" Type="http://schemas.openxmlformats.org/officeDocument/2006/relationships/hyperlink" Target="https://max.ru/rosseti_ura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МРСК Урала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Зудова Марина Леонидовна</dc:creator>
  <cp:keywords/>
  <dc:description/>
  <cp:lastModifiedBy>Lukoyanova-NV</cp:lastModifiedBy>
  <cp:revision>54</cp:revision>
  <dcterms:created xsi:type="dcterms:W3CDTF">2025-08-08T09:47:00Z</dcterms:created>
  <dcterms:modified xsi:type="dcterms:W3CDTF">2026-02-10T08:51:49Z</dcterms:modified>
</cp:coreProperties>
</file>